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480EE2" w:rsidRPr="00F24475" w:rsidTr="00F24475">
        <w:tc>
          <w:tcPr>
            <w:tcW w:w="8644" w:type="dxa"/>
            <w:shd w:val="clear" w:color="auto" w:fill="auto"/>
          </w:tcPr>
          <w:p w:rsidR="00480EE2" w:rsidRPr="00F24475" w:rsidRDefault="00480EE2" w:rsidP="00F24475">
            <w:pPr>
              <w:spacing w:after="0" w:line="240" w:lineRule="auto"/>
            </w:pPr>
          </w:p>
          <w:tbl>
            <w:tblPr>
              <w:tblW w:w="0" w:type="auto"/>
              <w:tblLook w:val="04A0"/>
            </w:tblPr>
            <w:tblGrid>
              <w:gridCol w:w="4731"/>
              <w:gridCol w:w="3682"/>
            </w:tblGrid>
            <w:tr w:rsidR="00480EE2" w:rsidRPr="00F24475" w:rsidTr="00F24475">
              <w:tc>
                <w:tcPr>
                  <w:tcW w:w="8413" w:type="dxa"/>
                  <w:gridSpan w:val="2"/>
                </w:tcPr>
                <w:p w:rsidR="000F5B44" w:rsidRPr="00F24475" w:rsidRDefault="00480EE2" w:rsidP="00A620B8">
                  <w:pPr>
                    <w:spacing w:after="0" w:line="240" w:lineRule="auto"/>
                    <w:jc w:val="center"/>
                    <w:rPr>
                      <w:rFonts w:ascii="Gill Sans MT Condensed" w:hAnsi="Gill Sans MT Condensed"/>
                      <w:sz w:val="36"/>
                      <w:szCs w:val="36"/>
                      <w:u w:val="single"/>
                    </w:rPr>
                  </w:pPr>
                  <w:r w:rsidRPr="00F24475">
                    <w:rPr>
                      <w:rFonts w:ascii="Gill Sans MT Condensed" w:hAnsi="Gill Sans MT Condensed"/>
                      <w:sz w:val="36"/>
                      <w:szCs w:val="36"/>
                      <w:u w:val="single"/>
                    </w:rPr>
                    <w:t xml:space="preserve">SOLICITUD DE </w:t>
                  </w:r>
                  <w:r w:rsidR="000F5B44">
                    <w:rPr>
                      <w:rFonts w:ascii="Gill Sans MT Condensed" w:hAnsi="Gill Sans MT Condensed"/>
                      <w:sz w:val="36"/>
                      <w:szCs w:val="36"/>
                      <w:u w:val="single"/>
                    </w:rPr>
                    <w:t>TALLER DE LA AGENCIA DE EMPLEO</w:t>
                  </w:r>
                </w:p>
              </w:tc>
            </w:tr>
            <w:tr w:rsidR="00480EE2" w:rsidRPr="00F24475" w:rsidTr="00F24475">
              <w:tc>
                <w:tcPr>
                  <w:tcW w:w="8413" w:type="dxa"/>
                  <w:gridSpan w:val="2"/>
                  <w:shd w:val="clear" w:color="auto" w:fill="EAF1DD"/>
                </w:tcPr>
                <w:p w:rsidR="00F24475" w:rsidRPr="00F24475" w:rsidRDefault="000F5B44" w:rsidP="007B209F">
                  <w:pPr>
                    <w:spacing w:after="0" w:line="240" w:lineRule="auto"/>
                    <w:jc w:val="both"/>
                    <w:rPr>
                      <w:rFonts w:ascii="Gill Sans MT Condensed" w:hAnsi="Gill Sans MT Condensed"/>
                      <w:sz w:val="32"/>
                      <w:szCs w:val="32"/>
                    </w:rPr>
                  </w:pPr>
                  <w:r>
                    <w:rPr>
                      <w:rFonts w:ascii="Gill Sans MT Condensed" w:hAnsi="Gill Sans MT Condensed"/>
                      <w:sz w:val="36"/>
                      <w:szCs w:val="36"/>
                    </w:rPr>
                    <w:t>TALLER</w:t>
                  </w:r>
                  <w:proofErr w:type="gramStart"/>
                  <w:r w:rsidR="00480EE2" w:rsidRPr="00A96C06">
                    <w:rPr>
                      <w:rFonts w:ascii="Gill Sans MT Condensed" w:hAnsi="Gill Sans MT Condensed"/>
                      <w:sz w:val="40"/>
                      <w:szCs w:val="40"/>
                    </w:rPr>
                    <w:t>:</w:t>
                  </w:r>
                  <w:r w:rsidR="00480EE2" w:rsidRPr="00A96C06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 xml:space="preserve"> </w:t>
                  </w:r>
                  <w:r w:rsidRPr="00A96C06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 xml:space="preserve"> “</w:t>
                  </w:r>
                  <w:proofErr w:type="gramEnd"/>
                  <w:r w:rsidR="00A96C06" w:rsidRPr="00A96C06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>Potencia tu perfil en las redes sociales de internet: ¿Cómo pasar de buscar ofertas a que estas te en</w:t>
                  </w:r>
                  <w:r w:rsidR="007B209F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>c</w:t>
                  </w:r>
                  <w:r w:rsidR="00A96C06" w:rsidRPr="00A96C06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>uentren?</w:t>
                  </w:r>
                  <w:r w:rsidRPr="00A96C06">
                    <w:rPr>
                      <w:rFonts w:ascii="Gill Sans MT Condensed" w:hAnsi="Gill Sans MT Condensed"/>
                      <w:b/>
                      <w:sz w:val="40"/>
                      <w:szCs w:val="40"/>
                    </w:rPr>
                    <w:t>”</w:t>
                  </w:r>
                  <w:r w:rsidR="00F24475" w:rsidRPr="00F24475">
                    <w:rPr>
                      <w:rFonts w:ascii="Gill Sans MT Condensed" w:hAnsi="Gill Sans MT Condensed"/>
                      <w:b/>
                      <w:sz w:val="32"/>
                      <w:szCs w:val="32"/>
                    </w:rPr>
                    <w:t xml:space="preserve">         </w:t>
                  </w:r>
                </w:p>
              </w:tc>
            </w:tr>
            <w:tr w:rsidR="00480EE2" w:rsidRPr="00F24475" w:rsidTr="00F24475">
              <w:tc>
                <w:tcPr>
                  <w:tcW w:w="8413" w:type="dxa"/>
                  <w:gridSpan w:val="2"/>
                  <w:tcBorders>
                    <w:bottom w:val="single" w:sz="4" w:space="0" w:color="auto"/>
                  </w:tcBorders>
                </w:tcPr>
                <w:p w:rsidR="00480EE2" w:rsidRPr="00F24475" w:rsidRDefault="00480EE2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</w:p>
              </w:tc>
            </w:tr>
            <w:tr w:rsidR="00480EE2" w:rsidRPr="00F24475" w:rsidTr="00F24475">
              <w:tc>
                <w:tcPr>
                  <w:tcW w:w="8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EE2" w:rsidRPr="00F24475" w:rsidRDefault="00480EE2" w:rsidP="00F24475">
                  <w:pPr>
                    <w:spacing w:after="0" w:line="240" w:lineRule="auto"/>
                    <w:rPr>
                      <w:rFonts w:ascii="Gill Sans MT Condensed" w:hAnsi="Gill Sans MT Condensed"/>
                      <w:sz w:val="32"/>
                      <w:szCs w:val="32"/>
                    </w:rPr>
                  </w:pPr>
                  <w:r w:rsidRPr="00F24475">
                    <w:rPr>
                      <w:rFonts w:ascii="Gill Sans MT Condensed" w:hAnsi="Gill Sans MT Condensed"/>
                      <w:sz w:val="32"/>
                      <w:szCs w:val="32"/>
                    </w:rPr>
                    <w:t>NOMBRE Y APELLIDOS:</w:t>
                  </w:r>
                </w:p>
                <w:p w:rsidR="00480EE2" w:rsidRPr="00F24475" w:rsidRDefault="00F24475" w:rsidP="00F24475">
                  <w:pPr>
                    <w:spacing w:after="0" w:line="240" w:lineRule="auto"/>
                    <w:rPr>
                      <w:rFonts w:ascii="Gill Sans MT Condensed" w:hAnsi="Gill Sans MT Condensed"/>
                      <w:sz w:val="32"/>
                      <w:szCs w:val="32"/>
                    </w:rPr>
                  </w:pPr>
                  <w:permStart w:id="0" w:edGrp="everyone"/>
                  <w:r w:rsidRPr="00F24475">
                    <w:rPr>
                      <w:rFonts w:ascii="Gill Sans MT Condensed" w:hAnsi="Gill Sans MT Condensed"/>
                      <w:sz w:val="32"/>
                      <w:szCs w:val="32"/>
                    </w:rPr>
                    <w:t xml:space="preserve">   </w:t>
                  </w:r>
                  <w:r w:rsidR="00F25100">
                    <w:rPr>
                      <w:rFonts w:ascii="Gill Sans MT Condensed" w:hAnsi="Gill Sans MT Condensed"/>
                      <w:sz w:val="32"/>
                      <w:szCs w:val="32"/>
                    </w:rPr>
                    <w:t xml:space="preserve">                              </w:t>
                  </w:r>
                  <w:r w:rsidRPr="00F24475">
                    <w:rPr>
                      <w:rFonts w:ascii="Gill Sans MT Condensed" w:hAnsi="Gill Sans MT Condensed"/>
                      <w:sz w:val="32"/>
                      <w:szCs w:val="32"/>
                    </w:rPr>
                    <w:t xml:space="preserve">      </w:t>
                  </w:r>
                  <w:del w:id="0" w:author="josemariam" w:date="2015-03-03T12:25:00Z">
                    <w:r w:rsidRPr="00F24475" w:rsidDel="007B209F">
                      <w:rPr>
                        <w:rFonts w:ascii="Gill Sans MT Condensed" w:hAnsi="Gill Sans MT Condensed"/>
                        <w:sz w:val="32"/>
                        <w:szCs w:val="32"/>
                      </w:rPr>
                      <w:delText xml:space="preserve">  </w:delText>
                    </w:r>
                  </w:del>
                  <w:r w:rsidRPr="00F24475">
                    <w:rPr>
                      <w:rFonts w:ascii="Gill Sans MT Condensed" w:hAnsi="Gill Sans MT Condensed"/>
                      <w:sz w:val="32"/>
                      <w:szCs w:val="32"/>
                    </w:rPr>
                    <w:t xml:space="preserve">                                  </w:t>
                  </w:r>
                  <w:permEnd w:id="0"/>
                </w:p>
              </w:tc>
            </w:tr>
            <w:tr w:rsidR="00F24475" w:rsidRPr="00F24475" w:rsidTr="00F24475"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475" w:rsidRPr="00F24475" w:rsidRDefault="00F24475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DNI:</w:t>
                  </w:r>
                </w:p>
                <w:p w:rsidR="00F24475" w:rsidRPr="00F24475" w:rsidRDefault="00F24475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permStart w:id="1" w:edGrp="everyone"/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</w:t>
                  </w:r>
                  <w:permEnd w:id="1"/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475" w:rsidRPr="00F24475" w:rsidRDefault="00F24475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Telef:</w:t>
                  </w:r>
                </w:p>
                <w:p w:rsidR="00F24475" w:rsidRPr="00F24475" w:rsidRDefault="00F24475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permStart w:id="2" w:edGrp="everyone"/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     </w:t>
                  </w:r>
                  <w:permEnd w:id="2"/>
                </w:p>
              </w:tc>
            </w:tr>
            <w:tr w:rsidR="00480EE2" w:rsidRPr="00F24475" w:rsidTr="00F24475">
              <w:tc>
                <w:tcPr>
                  <w:tcW w:w="8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EE2" w:rsidRPr="00F24475" w:rsidRDefault="00480EE2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E.mail:</w:t>
                  </w:r>
                </w:p>
                <w:p w:rsidR="00480EE2" w:rsidRPr="00F24475" w:rsidRDefault="00F25100" w:rsidP="00F24475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permStart w:id="3" w:edGrp="everyone"/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 </w:t>
                  </w:r>
                  <w:r w:rsidR="00F24475"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  </w:t>
                  </w:r>
                  <w:permEnd w:id="3"/>
                </w:p>
              </w:tc>
            </w:tr>
            <w:tr w:rsidR="00A620B8" w:rsidRPr="00F24475" w:rsidTr="00F24475">
              <w:tc>
                <w:tcPr>
                  <w:tcW w:w="8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0B8" w:rsidRPr="00F24475" w:rsidRDefault="0082270B" w:rsidP="00A620B8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Linkedin</w:t>
                  </w:r>
                  <w:proofErr w:type="spellEnd"/>
                  <w:r w:rsidR="00A620B8"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:</w:t>
                  </w:r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anotar </w:t>
                  </w:r>
                  <w:proofErr w:type="spellStart"/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url</w:t>
                  </w:r>
                  <w:proofErr w:type="spellEnd"/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person</w:t>
                  </w:r>
                  <w:r w:rsidR="007B209F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>alizada o nombre mediante el cual</w:t>
                  </w:r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se ha registrado. </w:t>
                  </w:r>
                </w:p>
                <w:p w:rsidR="0082270B" w:rsidRDefault="00A620B8" w:rsidP="00A620B8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permStart w:id="4" w:edGrp="everyone"/>
                  <w:r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                                            </w:t>
                  </w:r>
                </w:p>
                <w:p w:rsidR="00A620B8" w:rsidRPr="00F24475" w:rsidRDefault="0082270B" w:rsidP="00A620B8">
                  <w:pPr>
                    <w:spacing w:after="0" w:line="240" w:lineRule="auto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  <w:r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                                                               </w:t>
                  </w:r>
                  <w:r w:rsidR="00A620B8" w:rsidRPr="00F24475">
                    <w:rPr>
                      <w:rFonts w:ascii="Gill Sans MT Condensed" w:hAnsi="Gill Sans MT Condensed" w:cs="Arial"/>
                      <w:sz w:val="32"/>
                      <w:szCs w:val="32"/>
                    </w:rPr>
                    <w:t xml:space="preserve">     </w:t>
                  </w:r>
                  <w:permEnd w:id="4"/>
                </w:p>
              </w:tc>
            </w:tr>
            <w:tr w:rsidR="00480EE2" w:rsidRPr="00F24475" w:rsidTr="00F24475">
              <w:tc>
                <w:tcPr>
                  <w:tcW w:w="8413" w:type="dxa"/>
                  <w:gridSpan w:val="2"/>
                  <w:tcBorders>
                    <w:top w:val="single" w:sz="4" w:space="0" w:color="auto"/>
                  </w:tcBorders>
                </w:tcPr>
                <w:p w:rsidR="00480EE2" w:rsidRPr="00F24475" w:rsidRDefault="00480EE2" w:rsidP="00F24475">
                  <w:pPr>
                    <w:spacing w:after="0" w:line="240" w:lineRule="auto"/>
                    <w:jc w:val="center"/>
                    <w:rPr>
                      <w:rFonts w:ascii="Gill Sans MT Condensed" w:hAnsi="Gill Sans MT Condensed" w:cs="Arial"/>
                      <w:sz w:val="32"/>
                      <w:szCs w:val="32"/>
                    </w:rPr>
                  </w:pPr>
                </w:p>
              </w:tc>
            </w:tr>
          </w:tbl>
          <w:p w:rsidR="00480EE2" w:rsidRPr="00F24475" w:rsidRDefault="00480EE2" w:rsidP="00F2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El solicitante, cumpliendo los requisitos de acceso al curso</w:t>
            </w:r>
            <w:r w:rsidR="000F5B44">
              <w:rPr>
                <w:rFonts w:ascii="Gill Sans MT Condensed" w:hAnsi="Gill Sans MT Condensed"/>
                <w:sz w:val="32"/>
                <w:szCs w:val="32"/>
              </w:rPr>
              <w:t xml:space="preserve"> (inscripción como demandante en la Agencia de Empleo)</w:t>
            </w:r>
            <w:r w:rsidRPr="00F24475">
              <w:rPr>
                <w:rFonts w:ascii="Gill Sans MT Condensed" w:hAnsi="Gill Sans MT Condensed"/>
                <w:sz w:val="32"/>
                <w:szCs w:val="32"/>
              </w:rPr>
              <w:t xml:space="preserve">, </w:t>
            </w:r>
            <w:r w:rsidR="000F5B44">
              <w:rPr>
                <w:rFonts w:ascii="Gill Sans MT Condensed" w:hAnsi="Gill Sans MT Condensed"/>
                <w:sz w:val="32"/>
                <w:szCs w:val="32"/>
              </w:rPr>
              <w:t>solicita su admisión al mismo</w:t>
            </w:r>
            <w:r w:rsidRPr="00F24475">
              <w:rPr>
                <w:rFonts w:ascii="Gill Sans MT Condensed" w:hAnsi="Gill Sans MT Condensed"/>
                <w:sz w:val="32"/>
                <w:szCs w:val="32"/>
              </w:rPr>
              <w:t>.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</w:p>
        </w:tc>
      </w:tr>
      <w:tr w:rsidR="00480EE2" w:rsidRPr="00F24475" w:rsidTr="00F24475">
        <w:tc>
          <w:tcPr>
            <w:tcW w:w="8644" w:type="dxa"/>
          </w:tcPr>
          <w:p w:rsidR="00480EE2" w:rsidRPr="00F24475" w:rsidRDefault="00480EE2" w:rsidP="00F24475">
            <w:pPr>
              <w:spacing w:after="0" w:line="240" w:lineRule="auto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 xml:space="preserve">                             Fecha:  </w:t>
            </w:r>
            <w:permStart w:id="5" w:edGrp="everyone"/>
            <w:r w:rsidR="00F24475" w:rsidRPr="00F24475">
              <w:rPr>
                <w:rFonts w:ascii="Gill Sans MT Condensed" w:hAnsi="Gill Sans MT Condensed"/>
                <w:sz w:val="32"/>
                <w:szCs w:val="32"/>
              </w:rPr>
              <w:t xml:space="preserve">                                  </w:t>
            </w:r>
            <w:permEnd w:id="5"/>
          </w:p>
        </w:tc>
      </w:tr>
      <w:tr w:rsidR="00480EE2" w:rsidRPr="00F24475" w:rsidTr="00F24475">
        <w:tc>
          <w:tcPr>
            <w:tcW w:w="8644" w:type="dxa"/>
            <w:shd w:val="clear" w:color="auto" w:fill="auto"/>
          </w:tcPr>
          <w:p w:rsidR="00480EE2" w:rsidRPr="00F24475" w:rsidRDefault="00480EE2" w:rsidP="000F5B44">
            <w:pPr>
              <w:spacing w:after="0" w:line="240" w:lineRule="auto"/>
              <w:rPr>
                <w:rFonts w:ascii="Gill Sans MT Condensed" w:hAnsi="Gill Sans MT Condensed"/>
                <w:sz w:val="32"/>
                <w:szCs w:val="32"/>
              </w:rPr>
            </w:pPr>
          </w:p>
        </w:tc>
      </w:tr>
      <w:tr w:rsidR="00480EE2" w:rsidRPr="00F24475" w:rsidTr="00F24475">
        <w:tc>
          <w:tcPr>
            <w:tcW w:w="8644" w:type="dxa"/>
          </w:tcPr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24"/>
                <w:szCs w:val="24"/>
              </w:rPr>
            </w:pP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6"/>
                <w:szCs w:val="36"/>
              </w:rPr>
            </w:pPr>
            <w:r w:rsidRPr="00F24475">
              <w:rPr>
                <w:rFonts w:ascii="Gill Sans MT Condensed" w:hAnsi="Gill Sans MT Condensed"/>
                <w:sz w:val="36"/>
                <w:szCs w:val="36"/>
              </w:rPr>
              <w:t>Agencia de Empleo de Jerez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Avda Álvaro Domecq, 5-7-9.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11405. Jerez de la Frontera. (Cádiz)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Telef 956149870  / 956149871.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Fax 956149873</w:t>
            </w:r>
          </w:p>
          <w:p w:rsidR="00480EE2" w:rsidRPr="00F24475" w:rsidRDefault="00480EE2" w:rsidP="00F24475">
            <w:pPr>
              <w:spacing w:after="0" w:line="240" w:lineRule="auto"/>
              <w:jc w:val="center"/>
              <w:rPr>
                <w:rFonts w:ascii="Gill Sans MT Condensed" w:hAnsi="Gill Sans MT Condensed"/>
                <w:sz w:val="32"/>
                <w:szCs w:val="32"/>
              </w:rPr>
            </w:pPr>
            <w:r w:rsidRPr="00F24475">
              <w:rPr>
                <w:rFonts w:ascii="Gill Sans MT Condensed" w:hAnsi="Gill Sans MT Condensed"/>
                <w:sz w:val="32"/>
                <w:szCs w:val="32"/>
              </w:rPr>
              <w:t>agencia.admon@aytojerez.es</w:t>
            </w:r>
          </w:p>
        </w:tc>
      </w:tr>
    </w:tbl>
    <w:p w:rsidR="000C2AD3" w:rsidRPr="000C2AD3" w:rsidRDefault="000C2AD3" w:rsidP="000F5B44">
      <w:pPr>
        <w:rPr>
          <w:rFonts w:ascii="Gill Sans MT Condensed" w:hAnsi="Gill Sans MT Condensed"/>
          <w:sz w:val="32"/>
          <w:szCs w:val="32"/>
        </w:rPr>
      </w:pPr>
      <w:r w:rsidRPr="000C2AD3">
        <w:rPr>
          <w:rFonts w:ascii="Gill Sans MT Condensed" w:hAnsi="Gill Sans MT Condensed"/>
          <w:sz w:val="32"/>
          <w:szCs w:val="32"/>
        </w:rPr>
        <w:t xml:space="preserve">                                     </w:t>
      </w:r>
      <w:r w:rsidR="00F25100">
        <w:rPr>
          <w:rFonts w:ascii="Gill Sans MT Condensed" w:hAnsi="Gill Sans MT Condensed"/>
          <w:sz w:val="32"/>
          <w:szCs w:val="32"/>
        </w:rPr>
        <w:t xml:space="preserve">        </w:t>
      </w:r>
    </w:p>
    <w:sectPr w:rsidR="000C2AD3" w:rsidRPr="000C2AD3" w:rsidSect="00F84F29">
      <w:headerReference w:type="default" r:id="rId8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0B" w:rsidRDefault="0082270B" w:rsidP="00F84F29">
      <w:pPr>
        <w:spacing w:after="0" w:line="240" w:lineRule="auto"/>
      </w:pPr>
      <w:r>
        <w:separator/>
      </w:r>
    </w:p>
  </w:endnote>
  <w:endnote w:type="continuationSeparator" w:id="0">
    <w:p w:rsidR="0082270B" w:rsidRDefault="0082270B" w:rsidP="00F8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0B" w:rsidRDefault="0082270B" w:rsidP="00F84F29">
      <w:pPr>
        <w:spacing w:after="0" w:line="240" w:lineRule="auto"/>
      </w:pPr>
      <w:r>
        <w:separator/>
      </w:r>
    </w:p>
  </w:footnote>
  <w:footnote w:type="continuationSeparator" w:id="0">
    <w:p w:rsidR="0082270B" w:rsidRDefault="0082270B" w:rsidP="00F8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0B" w:rsidRDefault="00450A20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35pt;margin-top:-11.6pt;width:205.55pt;height:76.4pt;z-index:251658240;mso-width-relative:margin;mso-height-relative:margin" stroked="f">
          <v:textbox>
            <w:txbxContent>
              <w:p w:rsidR="0082270B" w:rsidRDefault="0082270B" w:rsidP="00F84F29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733550" cy="712470"/>
                      <wp:effectExtent l="1905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712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11.4pt;margin-top:-11.6pt;width:220.9pt;height:98.85pt;z-index:251657216;mso-width-relative:margin;mso-height-relative:margin" stroked="f">
          <v:textbox>
            <w:txbxContent>
              <w:p w:rsidR="0082270B" w:rsidRDefault="0082270B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3562350" cy="735965"/>
                      <wp:effectExtent l="19050" t="0" r="0" b="0"/>
                      <wp:docPr id="1" name="Imagen 1" descr="Y:\FRV\LOGOTIPOS\impulsoeconomico 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Y:\FRV\LOGOTIPOS\impulsoeconomico (2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62350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58C"/>
    <w:multiLevelType w:val="hybridMultilevel"/>
    <w:tmpl w:val="AC606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65168"/>
    <w:multiLevelType w:val="hybridMultilevel"/>
    <w:tmpl w:val="90EC3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IVtPL1YJ2zA0Np52K2KsgQU1T6o=" w:salt="Ui0KTGG+eUen4za0jmOi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4F29"/>
    <w:rsid w:val="000622B9"/>
    <w:rsid w:val="00091B00"/>
    <w:rsid w:val="00092B59"/>
    <w:rsid w:val="000C2AD3"/>
    <w:rsid w:val="000F5B44"/>
    <w:rsid w:val="00184DEF"/>
    <w:rsid w:val="00253624"/>
    <w:rsid w:val="00450A20"/>
    <w:rsid w:val="00460E95"/>
    <w:rsid w:val="00480EE2"/>
    <w:rsid w:val="00525C79"/>
    <w:rsid w:val="00554143"/>
    <w:rsid w:val="005954DF"/>
    <w:rsid w:val="005B65A7"/>
    <w:rsid w:val="00665A07"/>
    <w:rsid w:val="007B209F"/>
    <w:rsid w:val="007C3454"/>
    <w:rsid w:val="0082270B"/>
    <w:rsid w:val="00830942"/>
    <w:rsid w:val="00851AFB"/>
    <w:rsid w:val="008A6E60"/>
    <w:rsid w:val="008D4A63"/>
    <w:rsid w:val="008D50F2"/>
    <w:rsid w:val="00A10D40"/>
    <w:rsid w:val="00A620B8"/>
    <w:rsid w:val="00A82500"/>
    <w:rsid w:val="00A96C06"/>
    <w:rsid w:val="00B53412"/>
    <w:rsid w:val="00BB412D"/>
    <w:rsid w:val="00CF43C9"/>
    <w:rsid w:val="00D65385"/>
    <w:rsid w:val="00DB2FEE"/>
    <w:rsid w:val="00DC23FB"/>
    <w:rsid w:val="00DC5A3F"/>
    <w:rsid w:val="00E22324"/>
    <w:rsid w:val="00F24475"/>
    <w:rsid w:val="00F25100"/>
    <w:rsid w:val="00F53417"/>
    <w:rsid w:val="00F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F29"/>
    <w:rPr>
      <w:color w:val="0000FF"/>
      <w:u w:val="single"/>
    </w:rPr>
  </w:style>
  <w:style w:type="paragraph" w:customStyle="1" w:styleId="Default">
    <w:name w:val="Default"/>
    <w:rsid w:val="00F84F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F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84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F29"/>
  </w:style>
  <w:style w:type="paragraph" w:styleId="Piedepgina">
    <w:name w:val="footer"/>
    <w:basedOn w:val="Normal"/>
    <w:link w:val="PiedepginaCar"/>
    <w:uiPriority w:val="99"/>
    <w:semiHidden/>
    <w:unhideWhenUsed/>
    <w:rsid w:val="00F84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4473-3E49-4F07-93FB-249A70D5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Jesytel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josemariam</cp:lastModifiedBy>
  <cp:revision>5</cp:revision>
  <dcterms:created xsi:type="dcterms:W3CDTF">2015-03-03T09:11:00Z</dcterms:created>
  <dcterms:modified xsi:type="dcterms:W3CDTF">2015-03-03T11:31:00Z</dcterms:modified>
</cp:coreProperties>
</file>